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pBdr>
          <w:bottom w:val="none" w:color="auto" w:sz="0" w:space="0"/>
        </w:pBd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科技成果信息表</w:t>
      </w:r>
    </w:p>
    <w:p>
      <w:pPr>
        <w:pStyle w:val="3"/>
        <w:pBdr>
          <w:bottom w:val="none" w:color="auto" w:sz="0" w:space="0"/>
        </w:pBdr>
        <w:jc w:val="both"/>
        <w:rPr>
          <w:rFonts w:hint="eastAsia" w:ascii="黑体" w:hAnsi="黑体" w:eastAsia="黑体" w:cs="黑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pBdr>
          <w:bottom w:val="none" w:color="auto" w:sz="0" w:space="0"/>
        </w:pBdr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填报单位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(公章）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7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成果来源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政府资金支持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非政府资金支持（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自有资金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其它渠道资金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.获得自治区科技进步奖励的成果。□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登记的科技成果或已授权并实施转化的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.国家和自治区各类科技计划支持形成的科技成果。□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.各类企事业单位自主研发产生的先进科技成果。□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.中国创新创业大赛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、中国创新挑战赛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等各类赛事获奖项目成果。□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.海内外高层次人才携带成果来宁创新创业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携带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其它来源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的科技成果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□装备制造 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能源化工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□新材料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□节能环保 □新能源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  □生物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□新材料  □生物医药与医疗器械  □现代交通 □现代农业 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其它领域（请注明：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第一完成</w:t>
            </w: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单位性质：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□企业    </w:t>
            </w:r>
            <w:ins w:id="0" w:author="周小平" w:date="2019-12-06T11:27:46Z">
              <w:r>
                <w:rPr>
                  <w:rFonts w:asciiTheme="minorEastAsia" w:hAnsiTheme="minorEastAsia" w:eastAsiaTheme="minorEastAsia" w:cstheme="minorEastAsia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t>□</w:t>
              </w:r>
            </w:ins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高等院校   □科研院所　□其他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联系人：  　　            联系电话：</w:t>
            </w:r>
          </w:p>
          <w:p>
            <w:pPr>
              <w:pStyle w:val="2"/>
              <w:adjustRightInd w:val="0"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电子邮件：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知识产权情况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：□技术秘密 □专利 □计算机软件 □动植物新品种 □集成电路布图设计 □医药新品种 □未涉及知识产权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主要知识产权证书号：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成果权属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：□独占 □共有（共有权人：   ）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转化</w:t>
            </w: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方式：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□合作研发　□技术转让　□技术许可　□技术入股　□创业融资　□股权融资  □其他：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主要包括：成果亮点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、应用范围、市场前景、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已形成或预期可形成的经济社会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估算等，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1" w:author="周小平" w:date="2019-12-06T14:39:30Z">
                <w:pPr>
                  <w:adjustRightInd w:val="0"/>
                  <w:snapToGrid w:val="0"/>
                  <w:ind w:firstLine="480" w:firstLineChars="200"/>
                  <w:jc w:val="left"/>
                </w:pPr>
              </w:pPrChange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科技奖励证书、成果登记证书、专利证书、效益证明等相关材料和有代表性的照片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M以上）作为附件一并报送。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39B9"/>
    <w:rsid w:val="05A57155"/>
    <w:rsid w:val="077848C9"/>
    <w:rsid w:val="09636DE6"/>
    <w:rsid w:val="0B8F239A"/>
    <w:rsid w:val="12F307DF"/>
    <w:rsid w:val="23A14EC8"/>
    <w:rsid w:val="244B2F16"/>
    <w:rsid w:val="2C3C3EE8"/>
    <w:rsid w:val="2D9139B9"/>
    <w:rsid w:val="50E664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/>
      <w:kern w:val="2"/>
      <w:sz w:val="2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597</Characters>
  <Lines>0</Lines>
  <Paragraphs>0</Paragraphs>
  <ScaleCrop>false</ScaleCrop>
  <LinksUpToDate>false</LinksUpToDate>
  <CharactersWithSpaces>688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2019-12-05T10:09:00Z</dcterms:created>
  <dc:creator>周小平</dc:creator>
  <cp:lastModifiedBy>周小平</cp:lastModifiedBy>
  <dcterms:modified xsi:type="dcterms:W3CDTF">2019-12-06T06:39:33Z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